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jc w:val="both"/>
        <w:textAlignment w:val="auto"/>
        <w:rPr>
          <w:ins w:id="23" w:author="刘海洋" w:date="2026-04-21T17:17:32Z"/>
          <w:rFonts w:hint="default" w:ascii="Times New Roman" w:hAnsi="Times New Roman" w:eastAsia="黑体" w:cs="Times New Roman"/>
          <w:sz w:val="32"/>
          <w:szCs w:val="32"/>
          <w:lang w:val="en-US" w:eastAsia="zh-CN"/>
        </w:rPr>
        <w:pPrChange w:id="22" w:author="刘海洋" w:date="2026-04-21T17:17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600" w:lineRule="exact"/>
            <w:ind w:left="0" w:leftChars="0" w:firstLine="0" w:firstLineChars="0"/>
            <w:jc w:val="both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24" w:author="刘海洋" w:date="2026-04-21T17:17:27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  <w:rPrChange w:id="26" w:author="刘海洋" w:date="2026-04-21T17:17:27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  <w:pPrChange w:id="25" w:author="刘海洋" w:date="2026-04-21T17:17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600" w:lineRule="exact"/>
            <w:ind w:left="0" w:leftChars="0" w:firstLine="0" w:firstLineChars="0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  <w:rPrChange w:id="28" w:author="刘海洋" w:date="2026-04-21T17:18:3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pPrChange w:id="27" w:author="刘海洋" w:date="2026-04-21T17:17:23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313" w:beforeLines="100" w:line="600" w:lineRule="exact"/>
            <w:ind w:left="0" w:leftChars="0" w:firstLine="0" w:firstLineChars="0"/>
            <w:jc w:val="center"/>
            <w:textAlignment w:val="auto"/>
          </w:pPr>
        </w:pPrChange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  <w:rPrChange w:id="29" w:author="刘海洋" w:date="2026-04-21T17:18:3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2026年</w:t>
      </w:r>
      <w:del w:id="30" w:author="刘海洋" w:date="2026-04-21T17:17:42Z">
        <w:r>
          <w:rPr>
            <w:rFonts w:hint="default" w:ascii="Times New Roman" w:hAnsi="Times New Roman" w:eastAsia="方正小标宋简体" w:cs="Times New Roman"/>
            <w:spacing w:val="-6"/>
            <w:sz w:val="44"/>
            <w:szCs w:val="44"/>
            <w:lang w:val="en-US" w:eastAsia="zh-CN"/>
            <w:rPrChange w:id="31" w:author="刘海洋" w:date="2026-04-21T17:18:3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rPrChange>
          </w:rPr>
          <w:delText>“</w:delText>
        </w:r>
      </w:del>
      <w:ins w:id="33" w:author="刘海洋" w:date="2026-04-21T17:17:42Z">
        <w:r>
          <w:rPr>
            <w:rFonts w:hint="eastAsia" w:ascii="Times New Roman" w:hAnsi="Times New Roman" w:eastAsia="方正小标宋简体" w:cs="Times New Roman"/>
            <w:spacing w:val="-6"/>
            <w:sz w:val="44"/>
            <w:szCs w:val="44"/>
            <w:lang w:val="en-US" w:eastAsia="zh-CN"/>
            <w:rPrChange w:id="34" w:author="刘海洋" w:date="2026-04-21T17:18:30Z"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rPrChange>
          </w:rPr>
          <w:t>“</w:t>
        </w:r>
      </w:ins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  <w:rPrChange w:id="36" w:author="刘海洋" w:date="2026-04-21T17:18:3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我是美丽中国讲解员</w:t>
      </w:r>
      <w:del w:id="37" w:author="刘海洋" w:date="2026-04-21T17:18:01Z">
        <w:r>
          <w:rPr>
            <w:rFonts w:hint="default" w:ascii="Times New Roman" w:hAnsi="Times New Roman" w:eastAsia="方正小标宋简体" w:cs="Times New Roman"/>
            <w:spacing w:val="-6"/>
            <w:sz w:val="44"/>
            <w:szCs w:val="44"/>
            <w:lang w:val="en-US" w:eastAsia="zh-CN"/>
            <w:rPrChange w:id="38" w:author="刘海洋" w:date="2026-04-21T17:18:30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rPrChange>
          </w:rPr>
          <w:delText>”</w:delText>
        </w:r>
      </w:del>
      <w:ins w:id="40" w:author="刘海洋" w:date="2026-04-21T17:18:01Z">
        <w:r>
          <w:rPr>
            <w:rFonts w:hint="eastAsia" w:ascii="Times New Roman" w:hAnsi="Times New Roman" w:eastAsia="方正小标宋简体" w:cs="Times New Roman"/>
            <w:spacing w:val="-6"/>
            <w:sz w:val="44"/>
            <w:szCs w:val="44"/>
            <w:lang w:val="en-US" w:eastAsia="zh-CN"/>
            <w:rPrChange w:id="41" w:author="刘海洋" w:date="2026-04-21T17:18:30Z"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rPrChange>
          </w:rPr>
          <w:t>”</w:t>
        </w:r>
      </w:ins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  <w:rPrChange w:id="43" w:author="刘海洋" w:date="2026-04-21T17:18:3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活动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  <w:rPrChange w:id="44" w:author="刘海洋" w:date="2026-04-21T17:18:30Z">
            <w:rPr>
              <w:rFonts w:hint="eastAsia" w:ascii="方正小标宋简体" w:hAnsi="方正小标宋简体" w:eastAsia="方正小标宋简体" w:cs="方正小标宋简体"/>
              <w:sz w:val="36"/>
              <w:szCs w:val="36"/>
              <w:lang w:val="en-US" w:eastAsia="zh-CN"/>
            </w:rPr>
          </w:rPrChange>
        </w:rPr>
        <w:t>实施方案</w:t>
      </w:r>
    </w:p>
    <w:p>
      <w:pPr>
        <w:pStyle w:val="2"/>
        <w:spacing w:beforeLines="0" w:line="580" w:lineRule="exact"/>
        <w:rPr>
          <w:rFonts w:hint="default" w:ascii="Times New Roman" w:hAnsi="Times New Roman" w:cs="Times New Roman"/>
          <w:lang w:val="en-US" w:eastAsia="zh-CN"/>
          <w:rPrChange w:id="46" w:author="刘海洋" w:date="2026-04-21T17:17:27Z">
            <w:rPr>
              <w:rFonts w:hint="eastAsia"/>
              <w:lang w:val="en-US" w:eastAsia="zh-CN"/>
            </w:rPr>
          </w:rPrChange>
        </w:rPr>
        <w:pPrChange w:id="45" w:author="刘海洋" w:date="2026-04-21T17:17:23Z">
          <w:pPr>
            <w:pStyle w:val="2"/>
          </w:pPr>
        </w:pPrChange>
      </w:pPr>
    </w:p>
    <w:p>
      <w:pPr>
        <w:widowControl/>
        <w:spacing w:beforeLines="0" w:line="58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  <w:rPrChange w:id="48" w:author="刘海洋" w:date="2026-04-21T17:17:27Z">
            <w:rPr>
              <w:rFonts w:hint="eastAsia" w:ascii="黑体" w:hAnsi="黑体" w:eastAsia="黑体" w:cs="黑体"/>
              <w:kern w:val="0"/>
              <w:sz w:val="32"/>
              <w:szCs w:val="32"/>
              <w:lang w:val="en-US" w:eastAsia="zh-CN"/>
            </w:rPr>
          </w:rPrChange>
        </w:rPr>
        <w:pPrChange w:id="47" w:author="刘海洋" w:date="2026-04-21T17:17:23Z">
          <w:pPr>
            <w:widowControl/>
            <w:spacing w:line="540" w:lineRule="atLeast"/>
            <w:ind w:firstLine="640" w:firstLineChars="200"/>
          </w:pPr>
        </w:pPrChange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  <w:rPrChange w:id="49" w:author="刘海洋" w:date="2026-04-21T17:17:27Z">
            <w:rPr>
              <w:rFonts w:hint="eastAsia" w:ascii="黑体" w:hAnsi="黑体" w:eastAsia="黑体" w:cs="黑体"/>
              <w:kern w:val="0"/>
              <w:sz w:val="32"/>
              <w:szCs w:val="32"/>
              <w:lang w:val="en-US" w:eastAsia="zh-CN"/>
            </w:rPr>
          </w:rPrChange>
        </w:rPr>
        <w:t>一、活动主题</w:t>
      </w:r>
    </w:p>
    <w:p>
      <w:pPr>
        <w:widowControl/>
        <w:spacing w:beforeLines="0" w:line="60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  <w:rPrChange w:id="51" w:author="刘海洋" w:date="2026-04-21T17:18:43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pPrChange w:id="50" w:author="刘海洋" w:date="2026-04-21T17:21:59Z">
          <w:pPr>
            <w:widowControl/>
            <w:spacing w:line="540" w:lineRule="atLeast"/>
            <w:ind w:firstLine="640" w:firstLineChars="200"/>
          </w:pPr>
        </w:pPrChange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rPrChange w:id="52" w:author="刘海洋" w:date="2026-04-21T17:18:43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讲绿水青山故事 绘美丽中国画卷</w:t>
      </w:r>
      <w:bookmarkStart w:id="0" w:name="_GoBack"/>
      <w:bookmarkEnd w:id="0"/>
    </w:p>
    <w:p>
      <w:pPr>
        <w:widowControl/>
        <w:spacing w:beforeLines="0"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  <w:rPrChange w:id="54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eastAsia="zh-CN"/>
            </w:rPr>
          </w:rPrChange>
        </w:rPr>
        <w:pPrChange w:id="53" w:author="刘海洋" w:date="2026-04-21T17:21:59Z">
          <w:pPr>
            <w:widowControl/>
            <w:spacing w:line="540" w:lineRule="atLeast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55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围绕全面推进美丽中国建设总目标，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56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聚焦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57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科技创新在生态文明建设中的创新应用与突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58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59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成效，充分彰显科技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60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对推进污染防治攻坚和生态系统优化、增强绿色发展动能、加强生态环境督察执法、建设智慧监测体系、强化生态安全风险防范、确保核与辐射安全等方面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61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的关键支撑作用，激励全社会争做美丽中国建设的见证者、传播者和行动者，以高质量生态环境科普为</w:t>
      </w:r>
      <w:del w:id="62" w:author="刘海洋" w:date="2026-04-21T17:17:42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rPrChange w:id="63" w:author="刘海洋" w:date="2026-04-21T17:17:27Z"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rPrChange>
          </w:rPr>
          <w:delText>“</w:delText>
        </w:r>
      </w:del>
      <w:ins w:id="65" w:author="刘海洋" w:date="2026-04-21T17:17:42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</w:rPr>
          <w:t>“</w:t>
        </w:r>
      </w:ins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66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十五五</w:t>
      </w:r>
      <w:del w:id="67" w:author="刘海洋" w:date="2026-04-21T17:18:01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  <w:rPrChange w:id="68" w:author="刘海洋" w:date="2026-04-21T17:17:27Z"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rPrChange>
          </w:rPr>
          <w:delText>”</w:delText>
        </w:r>
      </w:del>
      <w:ins w:id="70" w:author="刘海洋" w:date="2026-04-21T17:18:01Z">
        <w:r>
          <w:rPr>
            <w:rFonts w:hint="eastAsia" w:ascii="Times New Roman" w:hAnsi="Times New Roman" w:eastAsia="仿宋_GB2312" w:cs="Times New Roman"/>
            <w:kern w:val="0"/>
            <w:sz w:val="32"/>
            <w:szCs w:val="32"/>
            <w:lang w:eastAsia="zh-CN"/>
          </w:rPr>
          <w:t>”</w:t>
        </w:r>
      </w:ins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71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美丽中国建设开好局、起好步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  <w:rPrChange w:id="72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73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凝聚广泛共识、注入强劲动能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  <w:rPrChange w:id="74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eastAsia="zh-CN"/>
            </w:rPr>
          </w:rPrChange>
        </w:rPr>
        <w:t>。</w:t>
      </w:r>
    </w:p>
    <w:p>
      <w:pPr>
        <w:widowControl/>
        <w:spacing w:beforeLines="0"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76" w:author="刘海洋" w:date="2026-04-21T17:17:27Z">
            <w:rPr>
              <w:rFonts w:hint="default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75" w:author="刘海洋" w:date="2026-04-21T17:21:59Z">
          <w:pPr>
            <w:widowControl/>
            <w:spacing w:line="540" w:lineRule="atLeast"/>
            <w:ind w:firstLine="640" w:firstLineChars="200"/>
          </w:pPr>
        </w:pPrChange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  <w:rPrChange w:id="77" w:author="刘海洋" w:date="2026-04-21T17:17:27Z">
            <w:rPr>
              <w:rFonts w:hint="eastAsia" w:ascii="黑体" w:hAnsi="黑体" w:eastAsia="黑体" w:cs="黑体"/>
              <w:kern w:val="0"/>
              <w:sz w:val="32"/>
              <w:szCs w:val="32"/>
              <w:lang w:val="en-US" w:eastAsia="zh-CN"/>
            </w:rPr>
          </w:rPrChange>
        </w:rPr>
        <w:t>二、活动组织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79" w:author="刘海洋" w:date="2026-04-21T17:17:27Z">
            <w:rPr>
              <w:rFonts w:hint="default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78" w:author="刘海洋" w:date="2026-04-21T17:21:59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638" w:leftChars="304" w:firstLine="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8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指导单位：生态环境部科技与财务司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8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81" w:author="刘海洋" w:date="2026-04-21T17:21:59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638" w:leftChars="304" w:firstLine="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83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主办单位：中国环境科学学会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85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84" w:author="刘海洋" w:date="2026-04-21T17:21:59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:rPrChange w:id="8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highlight w:val="none"/>
              <w:lang w:val="en-US" w:eastAsia="zh-CN"/>
            </w:rPr>
          </w:rPrChange>
        </w:rPr>
        <w:t>各省、自治区、直辖市生态环境厅（局）和新疆生产建设兵团生态环境局负责本地区讲解员和短视频的选拔、征集及推荐工作。生态环境部属单位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  <w:rPrChange w:id="87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highlight w:val="none"/>
              <w:lang w:eastAsia="zh-CN"/>
            </w:rPr>
          </w:rPrChange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rPrChange w:id="88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highlight w:val="none"/>
            </w:rPr>
          </w:rPrChange>
        </w:rPr>
        <w:t>各省、自治区、直辖市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  <w:rPrChange w:id="89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highlight w:val="none"/>
              <w:lang w:val="en-US" w:eastAsia="zh-CN"/>
            </w:rPr>
          </w:rPrChange>
        </w:rPr>
        <w:t>环境科学学会，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  <w:rPrChange w:id="9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highlight w:val="none"/>
              <w:lang w:val="en-US" w:eastAsia="zh-CN"/>
            </w:rPr>
          </w:rPrChange>
        </w:rPr>
        <w:t>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9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家生态环境科普基地、生态环境部重点实验室、工程技术中心和获直接推荐资格的高校、企业等社会机构负责本单位、本领域的讲解员和短视频的选拔与推荐工作。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93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92" w:author="刘海洋" w:date="2026-04-21T17:21:59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94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三、报名与推荐要求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9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95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9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（一）讲解员</w:t>
      </w:r>
      <w:del w:id="98" w:author="刘海洋" w:date="2026-04-21T17:19:13Z">
        <w:r>
          <w:rPr>
            <w:rFonts w:hint="default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  <w:rPrChange w:id="99" w:author="刘海洋" w:date="2026-04-21T17:17:27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101" w:author="刘海洋" w:date="2026-04-21T17:19:13Z">
        <w:r>
          <w:rPr>
            <w:rFonts w:hint="eastAsia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</w:rPr>
          <w:t>：</w:t>
        </w:r>
      </w:ins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0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要求热爱生态环境保护事业，年满16周岁，职业不限，普通话标准。报名参与讲解员的个人应制作4分钟以内的自主命题展示视频，应全程出镜、连续录制、不得剪辑，上传抖音并参与话题</w:t>
      </w:r>
      <w:del w:id="103" w:author="刘海洋" w:date="2026-04-21T17:17:42Z">
        <w:r>
          <w:rPr>
            <w:rFonts w:hint="default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  <w:rPrChange w:id="104" w:author="刘海洋" w:date="2026-04-21T17:17:27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>“</w:delText>
        </w:r>
      </w:del>
      <w:ins w:id="106" w:author="刘海洋" w:date="2026-04-21T17:17:42Z">
        <w:r>
          <w:rPr>
            <w:rFonts w:hint="eastAsia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</w:rPr>
          <w:t>“</w:t>
        </w:r>
      </w:ins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0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#2026我是美丽中国讲解员</w:t>
      </w:r>
      <w:del w:id="108" w:author="刘海洋" w:date="2026-04-21T17:18:01Z">
        <w:r>
          <w:rPr>
            <w:rFonts w:hint="default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  <w:rPrChange w:id="109" w:author="刘海洋" w:date="2026-04-21T17:17:27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>”</w:delText>
        </w:r>
      </w:del>
      <w:ins w:id="111" w:author="刘海洋" w:date="2026-04-21T17:18:01Z">
        <w:r>
          <w:rPr>
            <w:rFonts w:hint="eastAsia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</w:rPr>
          <w:t>”</w:t>
        </w:r>
      </w:ins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1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。同一代表限报1项。</w:t>
      </w:r>
    </w:p>
    <w:p>
      <w:pPr>
        <w:widowControl/>
        <w:spacing w:beforeLines="0" w:line="58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14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pPrChange w:id="113" w:author="刘海洋" w:date="2026-04-21T17:17:23Z">
          <w:pPr>
            <w:widowControl/>
            <w:spacing w:line="540" w:lineRule="atLeast"/>
            <w:ind w:firstLine="640" w:firstLineChars="200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15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（二）短视频</w:t>
      </w:r>
      <w:del w:id="116" w:author="刘海洋" w:date="2026-04-21T17:19:17Z">
        <w:r>
          <w:rPr>
            <w:rFonts w:hint="default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  <w:rPrChange w:id="117" w:author="刘海洋" w:date="2026-04-21T17:17:27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 </w:delText>
        </w:r>
      </w:del>
      <w:ins w:id="119" w:author="刘海洋" w:date="2026-04-21T17:19:17Z">
        <w:r>
          <w:rPr>
            <w:rFonts w:hint="eastAsia" w:ascii="Times New Roman" w:hAnsi="Times New Roman" w:eastAsia="仿宋_GB2312" w:cs="Times New Roman"/>
            <w:color w:val="auto"/>
            <w:kern w:val="0"/>
            <w:sz w:val="32"/>
            <w:szCs w:val="32"/>
            <w:lang w:val="en-US" w:eastAsia="zh-CN"/>
          </w:rPr>
          <w:t>：</w:t>
        </w:r>
      </w:ins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  <w:rPrChange w:id="120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/>
            </w:rPr>
          </w:rPrChange>
        </w:rPr>
        <w:t>围绕</w:t>
      </w:r>
      <w:del w:id="121" w:author="刘海洋" w:date="2026-04-21T17:17:42Z">
        <w:r>
          <w:rPr>
            <w:rFonts w:hint="default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val="en-US" w:eastAsia="zh-CN"/>
            <w:rPrChange w:id="122" w:author="刘海洋" w:date="2026-04-21T17:17:27Z"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rPrChange>
          </w:rPr>
          <w:delText>“</w:delText>
        </w:r>
      </w:del>
      <w:ins w:id="124" w:author="刘海洋" w:date="2026-04-21T17:17:42Z">
        <w:r>
          <w:rPr>
            <w:rFonts w:hint="eastAsia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val="en-US" w:eastAsia="zh-CN"/>
          </w:rPr>
          <w:t>“</w:t>
        </w:r>
      </w:ins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25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t>讲绿水青山故事 绘美丽中国画卷</w:t>
      </w:r>
      <w:del w:id="126" w:author="刘海洋" w:date="2026-04-21T17:18:01Z">
        <w:r>
          <w:rPr>
            <w:rFonts w:hint="default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val="en-US" w:eastAsia="zh-CN"/>
            <w:rPrChange w:id="127" w:author="刘海洋" w:date="2026-04-21T17:17:27Z"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/>
              </w:rPr>
            </w:rPrChange>
          </w:rPr>
          <w:delText>”</w:delText>
        </w:r>
      </w:del>
      <w:ins w:id="129" w:author="刘海洋" w:date="2026-04-21T17:18:01Z">
        <w:r>
          <w:rPr>
            <w:rFonts w:hint="eastAsia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val="en-US" w:eastAsia="zh-CN"/>
          </w:rPr>
          <w:t>”</w:t>
        </w:r>
      </w:ins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  <w:rPrChange w:id="130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/>
            </w:rPr>
          </w:rPrChange>
        </w:rPr>
        <w:t>主题制作科普短视频。要求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31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t>内容积极向上，具有较强的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  <w:rPrChange w:id="132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/>
            </w:rPr>
          </w:rPrChange>
        </w:rPr>
        <w:t>科学性、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33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t>创新性、趣味性和观赏性，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  <w:rPrChange w:id="134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/>
            </w:rPr>
          </w:rPrChange>
        </w:rPr>
        <w:t>增强</w:t>
      </w:r>
      <w:del w:id="135" w:author="刘海洋" w:date="2026-04-21T17:17:42Z">
        <w:r>
          <w:rPr>
            <w:rFonts w:hint="default" w:ascii="Times New Roman" w:hAnsi="Times New Roman" w:eastAsia="仿宋_GB2312" w:cs="Times New Roman"/>
            <w:b w:val="0"/>
            <w:bCs w:val="0"/>
            <w:kern w:val="0"/>
            <w:sz w:val="32"/>
            <w:szCs w:val="32"/>
            <w:rPrChange w:id="136" w:author="刘海洋" w:date="2026-04-21T17:17:27Z"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rPrChange>
          </w:rPr>
          <w:delText>“</w:delText>
        </w:r>
      </w:del>
      <w:ins w:id="138" w:author="刘海洋" w:date="2026-04-21T17:17:42Z">
        <w:r>
          <w:rPr>
            <w:rFonts w:hint="eastAsia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eastAsia="zh-CN"/>
          </w:rPr>
          <w:t>“</w:t>
        </w:r>
      </w:ins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39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t>我是美丽中国讲解员</w:t>
      </w:r>
      <w:del w:id="140" w:author="刘海洋" w:date="2026-04-21T17:18:01Z">
        <w:r>
          <w:rPr>
            <w:rFonts w:hint="default" w:ascii="Times New Roman" w:hAnsi="Times New Roman" w:eastAsia="仿宋_GB2312" w:cs="Times New Roman"/>
            <w:b w:val="0"/>
            <w:bCs w:val="0"/>
            <w:kern w:val="0"/>
            <w:sz w:val="32"/>
            <w:szCs w:val="32"/>
            <w:rPrChange w:id="141" w:author="刘海洋" w:date="2026-04-21T17:17:27Z"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rPrChange>
          </w:rPr>
          <w:delText>”</w:delText>
        </w:r>
      </w:del>
      <w:ins w:id="143" w:author="刘海洋" w:date="2026-04-21T17:18:01Z">
        <w:r>
          <w:rPr>
            <w:rFonts w:hint="eastAsia" w:ascii="Times New Roman" w:hAnsi="Times New Roman" w:eastAsia="仿宋_GB2312" w:cs="Times New Roman"/>
            <w:b w:val="0"/>
            <w:bCs w:val="0"/>
            <w:kern w:val="0"/>
            <w:sz w:val="32"/>
            <w:szCs w:val="32"/>
            <w:lang w:eastAsia="zh-CN"/>
          </w:rPr>
          <w:t>”</w:t>
        </w:r>
      </w:ins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  <w:rPrChange w:id="144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  <w:lang w:val="en-US" w:eastAsia="zh-CN"/>
            </w:rPr>
          </w:rPrChange>
        </w:rPr>
        <w:t>活动的科普传播效能，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rPrChange w:id="145" w:author="刘海洋" w:date="2026-04-21T17:17:27Z">
            <w:rPr>
              <w:rFonts w:hint="eastAsia" w:ascii="仿宋_GB2312" w:hAnsi="仿宋_GB2312" w:eastAsia="仿宋_GB2312" w:cs="仿宋_GB2312"/>
              <w:b w:val="0"/>
              <w:bCs w:val="0"/>
              <w:kern w:val="0"/>
              <w:sz w:val="32"/>
              <w:szCs w:val="32"/>
            </w:rPr>
          </w:rPrChange>
        </w:rPr>
        <w:t>建议时长不超过2分钟。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4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46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4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（三）活动组织方将择时开展线上互动、培训和答疑，欢迎各参赛选手和推荐单位积极参与。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ins w:id="150" w:author="刘海洋" w:date="2026-04-21T17:19:24Z"/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  <w:rPrChange w:id="151" w:author="刘海洋" w:date="2026-04-21T17:19:52Z">
            <w:rPr>
              <w:ins w:id="152" w:author="刘海洋" w:date="2026-04-21T17:19:24Z"/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49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53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（四）2026年5月5日前，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rPrChange w:id="154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</w:rPr>
          </w:rPrChange>
        </w:rPr>
        <w:t>直接推荐资格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  <w:rPrChange w:id="155" w:author="刘海洋" w:date="2026-04-21T17:17:27Z">
            <w:rPr>
              <w:rFonts w:hint="eastAsia" w:ascii="仿宋_GB2312" w:hAnsi="仿宋_GB2312" w:eastAsia="仿宋_GB2312" w:cs="仿宋_GB2312"/>
              <w:kern w:val="0"/>
              <w:sz w:val="32"/>
              <w:szCs w:val="32"/>
              <w:lang w:val="en-US" w:eastAsia="zh-CN"/>
            </w:rPr>
          </w:rPrChange>
        </w:rPr>
        <w:t>备案机构、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5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讲解员和短视频的参赛人员完成在线填报</w:t>
      </w:r>
      <w:ins w:id="157" w:author="刘海洋" w:date="2026-04-21T17:19:39Z">
        <w:r>
          <w:rPr>
            <w:rFonts w:hint="default" w:ascii="Times New Roman" w:hAnsi="Times New Roman" w:eastAsia="仿宋_GB2312" w:cs="Times New Roman"/>
            <w:color w:val="auto"/>
            <w:spacing w:val="-11"/>
            <w:kern w:val="0"/>
            <w:sz w:val="32"/>
            <w:szCs w:val="32"/>
            <w:lang w:val="en-US" w:eastAsia="zh-CN"/>
            <w:rPrChange w:id="158" w:author="刘海洋" w:date="2026-04-21T17:19:52Z"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32"/>
                <w:szCs w:val="32"/>
                <w:lang w:val="en-US" w:eastAsia="zh-CN"/>
              </w:rPr>
            </w:rPrChange>
          </w:rPr>
          <w:t>（https://tcnytspssvmj.feishu.cn/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6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60" w:author="刘海洋" w:date="2026-04-21T17:19:55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del w:id="162" w:author="刘海洋" w:date="2026-04-21T17:19:39Z">
        <w:r>
          <w:rPr>
            <w:rFonts w:hint="default" w:ascii="Times New Roman" w:hAnsi="Times New Roman" w:eastAsia="仿宋_GB2312" w:cs="Times New Roman"/>
            <w:color w:val="auto"/>
            <w:spacing w:val="-11"/>
            <w:kern w:val="0"/>
            <w:sz w:val="32"/>
            <w:szCs w:val="32"/>
            <w:lang w:val="en-US" w:eastAsia="zh-CN"/>
            <w:rPrChange w:id="163" w:author="刘海洋" w:date="2026-04-21T17:19:52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>（https://tcnytspssvmj.feishu.cn/</w:delText>
        </w:r>
      </w:del>
      <w:r>
        <w:rPr>
          <w:rFonts w:hint="default" w:ascii="Times New Roman" w:hAnsi="Times New Roman" w:eastAsia="仿宋_GB2312" w:cs="Times New Roman"/>
          <w:color w:val="auto"/>
          <w:spacing w:val="-11"/>
          <w:kern w:val="0"/>
          <w:sz w:val="32"/>
          <w:szCs w:val="32"/>
          <w:lang w:val="en-US" w:eastAsia="zh-CN"/>
          <w:rPrChange w:id="165" w:author="刘海洋" w:date="2026-04-21T17:19:52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share/base/form/shrcn9C3BbrJapTWAuwRe7EShFf）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6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jc w:val="distribute"/>
        <w:textAlignment w:val="auto"/>
        <w:rPr>
          <w:ins w:id="168" w:author="刘海洋" w:date="2026-04-21T17:19:59Z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69" w:author="刘海洋" w:date="2026-04-21T17:20:25Z">
            <w:rPr>
              <w:ins w:id="170" w:author="刘海洋" w:date="2026-04-21T17:19:59Z"/>
              <w:rFonts w:hint="default" w:ascii="Times New Roman" w:hAnsi="Times New Roman" w:eastAsia="仿宋_GB2312" w:cs="Times New Roman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67" w:author="刘海洋" w:date="2026-04-21T17:20:3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7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（五）2026年6月5日前，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72" w:author="刘海洋" w:date="2026-04-21T17:20:25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各地方、各单位自行组织开展预赛（各地方的报名信息另行发放），审查讲解内容无政治性、科学性错误且不涉密之后形成推荐名单，在线填写推荐表并上传盖章扫描件</w:t>
      </w:r>
      <w:ins w:id="173" w:author="刘海洋" w:date="2026-04-21T17:20:11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lang w:val="en-US" w:eastAsia="zh-CN"/>
            <w:rPrChange w:id="174" w:author="刘海洋" w:date="2026-04-21T17:20:25Z"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32"/>
                <w:szCs w:val="32"/>
                <w:lang w:val="en-US" w:eastAsia="zh-CN"/>
              </w:rPr>
            </w:rPrChange>
          </w:rPr>
          <w:t>（https://tcnytspssvmj.feishu.cn/share/</w:t>
        </w:r>
      </w:ins>
      <w:ins w:id="176" w:author="刘海洋" w:date="2026-04-21T17:20:15Z">
        <w:r>
          <w:rPr>
            <w:rFonts w:hint="default" w:ascii="Times New Roman" w:hAnsi="Times New Roman" w:eastAsia="仿宋_GB2312" w:cs="Times New Roman"/>
            <w:color w:val="auto"/>
            <w:spacing w:val="0"/>
            <w:kern w:val="0"/>
            <w:sz w:val="32"/>
            <w:szCs w:val="32"/>
            <w:lang w:val="en-US" w:eastAsia="zh-CN"/>
            <w:rPrChange w:id="177" w:author="刘海洋" w:date="2026-04-21T17:20:25Z"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0"/>
                <w:sz w:val="32"/>
                <w:szCs w:val="32"/>
                <w:lang w:val="en-US" w:eastAsia="zh-CN"/>
              </w:rPr>
            </w:rPrChange>
          </w:rPr>
          <w:t>base/form/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8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79" w:author="刘海洋" w:date="2026-04-21T17:20:30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del w:id="181" w:author="刘海洋" w:date="2026-04-21T17:20:15Z">
        <w:r>
          <w:rPr>
            <w:rFonts w:hint="default" w:ascii="Times New Roman" w:hAnsi="Times New Roman" w:eastAsia="仿宋_GB2312" w:cs="Times New Roman"/>
            <w:color w:val="auto"/>
            <w:spacing w:val="-6"/>
            <w:kern w:val="0"/>
            <w:sz w:val="32"/>
            <w:szCs w:val="32"/>
            <w:lang w:val="en-US" w:eastAsia="zh-CN"/>
            <w:rPrChange w:id="182" w:author="刘海洋" w:date="2026-04-21T17:20:06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>（https://tcnytspssvmj.feishu.cn/share/</w:delText>
        </w:r>
      </w:del>
      <w:del w:id="184" w:author="刘海洋" w:date="2026-04-21T17:20:15Z">
        <w:r>
          <w:rPr>
            <w:rFonts w:hint="default" w:ascii="Times New Roman" w:hAnsi="Times New Roman" w:eastAsia="仿宋_GB2312" w:cs="Times New Roman"/>
            <w:color w:val="auto"/>
            <w:spacing w:val="-6"/>
            <w:kern w:val="0"/>
            <w:sz w:val="32"/>
            <w:szCs w:val="32"/>
            <w:lang w:val="en-US" w:eastAsia="zh-CN"/>
            <w:rPrChange w:id="185" w:author="刘海洋" w:date="2026-04-21T17:20:06Z"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>base/form/</w:delText>
        </w:r>
      </w:del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  <w:rPrChange w:id="187" w:author="刘海洋" w:date="2026-04-21T17:20:06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shrcnpmmcznq50k6m0VNgkojQUg）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8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190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89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191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四、全国赛事安排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193" w:author="刘海洋" w:date="2026-04-21T17:20:54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92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194" w:author="刘海洋" w:date="2026-04-21T17:20:54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（一）讲解员半决赛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9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95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9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讲解员半决赛采取线上方式，分为两轮进行。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199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198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0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第一轮视报名推荐情况分3-5组进行，比赛内容为自主命题展示视频。每个小组3-5名专家评委，对自主命题展示视频进行打分，平均分为选手得分。每组前5名进入第二轮。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0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01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03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第二轮比赛内容为随机命题讲解和自主命题问答，考核选手的随机应变能力。其中随机命题共10-15道（另行发布），限时2分钟。设5-7位专家评委，对选手综合表现进行打分。选手得分平均分前10名进入总决赛。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05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04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0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根据实际参赛人员规模，主办方可能进行适当调整。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08" w:author="刘海洋" w:date="2026-04-21T17:20:57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07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09" w:author="刘海洋" w:date="2026-04-21T17:20:57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（二）讲解员总决赛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10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讲解员总决赛采取线下方式进行，由自主命题展示和双人对决两个环节组成。设5-7位专家评委进行综合评判。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4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13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5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自主命题展示限时4分钟。选手可借助多媒体等多种手段辅助进行展示，丰富舞台效果。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16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1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双人对决每组由2人组成，时间2-4分钟，考核选手的临场发挥能力，相关内容及具体要求赛前提供。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19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根据实际情况，主办方可能对方案进行适当调整。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23" w:author="刘海洋" w:date="2026-04-21T17:21:01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22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24" w:author="刘海洋" w:date="2026-04-21T17:21:01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（三）短视频评议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25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2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短视频评议分初评和复评两轮进行，每轮设3-5位专家评委，分别对短视频进行打分，平均数为最终得分。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29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28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30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五、评分标准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32" w:author="刘海洋" w:date="2026-04-21T17:21:04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31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33" w:author="刘海洋" w:date="2026-04-21T17:21:04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（一）讲解员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35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34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3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自主命题展示：语言生动、风趣幽默；语言表达发音标准、吐字清晰。内容陈述科学准确、重点突出；层次清晰、逻辑性强；通俗易懂、深入浅出。整体形象衣着整齐，精神饱满，举止大方，自然得体。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3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37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39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随机命题展示：与命题密切相关，蕴含一定生态环境科技知识或理念，合乎逻辑；重点突出，寓意深刻；密切联系生活，特色鲜明；表达思路清晰，具有创意。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4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40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4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双人对决：反应敏捷，用语得体，技巧多元，可观赏性强。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44" w:author="刘海洋" w:date="2026-04-21T17:21:08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43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45" w:author="刘海洋" w:date="2026-04-21T17:21:08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（二）短视频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47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46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4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从视角独特性、科学趣味性、艺术感染性等角度和网络传播及答辩情况，对短视频分别进行综合评判。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50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49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51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六、奖项设置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ins w:id="253" w:author="刘海洋" w:date="2026-04-21T17:21:19Z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pPrChange w:id="252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54" w:author="刘海洋" w:date="2026-04-21T17:21:15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（一）讲解员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56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55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del w:id="257" w:author="刘海洋" w:date="2026-04-21T17:21:21Z">
        <w:r>
          <w:rPr>
            <w:rFonts w:hint="default" w:ascii="Times New Roman" w:hAnsi="Times New Roman" w:eastAsia="仿宋_GB2312" w:cs="Times New Roman"/>
            <w:b/>
            <w:bCs/>
            <w:color w:val="auto"/>
            <w:kern w:val="0"/>
            <w:sz w:val="32"/>
            <w:szCs w:val="32"/>
            <w:lang w:val="en-US" w:eastAsia="zh-CN"/>
            <w:rPrChange w:id="258" w:author="刘海洋" w:date="2026-04-21T17:17:27Z"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6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设特等奖1名、一等奖3名、二等奖6名、三等奖35名，人气奖3名，优秀奖若干名。分别发放证书或奖杯。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ins w:id="262" w:author="刘海洋" w:date="2026-04-21T17:21:22Z"/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pPrChange w:id="261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63" w:author="刘海洋" w:date="2026-04-21T17:21:15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（二）短视频</w:t>
      </w:r>
      <w:del w:id="264" w:author="刘海洋" w:date="2026-04-21T17:21:26Z">
        <w:r>
          <w:rPr>
            <w:rFonts w:hint="default" w:ascii="Times New Roman" w:hAnsi="Times New Roman" w:eastAsia="仿宋_GB2312" w:cs="Times New Roman"/>
            <w:b/>
            <w:bCs/>
            <w:color w:val="auto"/>
            <w:kern w:val="0"/>
            <w:sz w:val="32"/>
            <w:szCs w:val="32"/>
            <w:lang w:val="en-US" w:eastAsia="zh-CN"/>
            <w:rPrChange w:id="265" w:author="刘海洋" w:date="2026-04-21T17:17:27Z"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68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67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69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设一等奖3项，二等奖7项，三等奖20项，优秀奖若干项，分别发放证书。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71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70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  <w:rPrChange w:id="272" w:author="刘海洋" w:date="2026-04-21T17:17:27Z">
            <w:rPr>
              <w:rFonts w:hint="eastAsia" w:ascii="黑体" w:hAnsi="黑体" w:eastAsia="黑体" w:cs="黑体"/>
              <w:color w:val="auto"/>
              <w:kern w:val="0"/>
              <w:sz w:val="32"/>
              <w:szCs w:val="32"/>
              <w:lang w:val="en-US" w:eastAsia="zh-CN"/>
            </w:rPr>
          </w:rPrChange>
        </w:rPr>
        <w:t>七、其他要求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ins w:id="274" w:author="刘海洋" w:date="2026-04-21T17:21:33Z"/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/>
        </w:rPr>
        <w:pPrChange w:id="273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75" w:author="刘海洋" w:date="2026-04-21T17:21:31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（一）展示要求</w:t>
      </w:r>
      <w:del w:id="276" w:author="刘海洋" w:date="2026-04-21T17:21:35Z">
        <w:r>
          <w:rPr>
            <w:rFonts w:hint="default" w:ascii="Times New Roman" w:hAnsi="Times New Roman" w:eastAsia="仿宋_GB2312" w:cs="Times New Roman"/>
            <w:b/>
            <w:bCs/>
            <w:color w:val="auto"/>
            <w:kern w:val="0"/>
            <w:sz w:val="32"/>
            <w:szCs w:val="32"/>
            <w:lang w:val="en-US" w:eastAsia="zh-CN"/>
            <w:rPrChange w:id="277" w:author="刘海洋" w:date="2026-04-21T17:17:27Z"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80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79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81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讲解员选手自主命题展示时可说明情景设置情况，明确传播对象。总决赛时要求配戴耳麦，拿遥控器或激光笔，全程自行操作视频或PPT等播放设备。PPT（可配有背景音乐）须为WPS、OFFICE 2010等通用版本，画面比例16:9，PPT第一页无动作无声音（用于后台画面准备），选手自行操作到第二页开始声音和动作效果，PPT中若插入视频请使用WMV格式。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ins w:id="283" w:author="刘海洋" w:date="2026-04-21T17:21:37Z"/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84" w:author="刘海洋" w:date="2026-04-21T17:21:41Z">
            <w:rPr>
              <w:ins w:id="285" w:author="刘海洋" w:date="2026-04-21T17:21:37Z"/>
              <w:rFonts w:hint="default" w:ascii="Times New Roman" w:hAnsi="Times New Roman" w:eastAsia="仿宋_GB2312" w:cs="Times New Roman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pPrChange w:id="282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  <w:rPrChange w:id="286" w:author="刘海洋" w:date="2026-04-21T17:21:41Z">
            <w:rPr>
              <w:rFonts w:hint="eastAsia" w:ascii="仿宋_GB2312" w:hAnsi="仿宋_GB2312" w:eastAsia="仿宋_GB2312" w:cs="仿宋_GB2312"/>
              <w:b/>
              <w:bCs/>
              <w:color w:val="auto"/>
              <w:kern w:val="0"/>
              <w:sz w:val="32"/>
              <w:szCs w:val="32"/>
              <w:lang w:val="en-US" w:eastAsia="zh-CN"/>
            </w:rPr>
          </w:rPrChange>
        </w:rPr>
        <w:t>（二）经费</w:t>
      </w:r>
      <w:del w:id="287" w:author="刘海洋" w:date="2026-04-21T17:21:43Z">
        <w:r>
          <w:rPr>
            <w:rFonts w:hint="eastAsia" w:ascii="楷体_GB2312" w:hAnsi="楷体_GB2312" w:eastAsia="楷体_GB2312" w:cs="楷体_GB2312"/>
            <w:b/>
            <w:bCs/>
            <w:color w:val="auto"/>
            <w:kern w:val="0"/>
            <w:sz w:val="32"/>
            <w:szCs w:val="32"/>
            <w:lang w:val="en-US" w:eastAsia="zh-CN"/>
            <w:rPrChange w:id="288" w:author="刘海洋" w:date="2026-04-21T17:21:41Z"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</w:rPrChange>
          </w:rPr>
          <w:delText xml:space="preserve"> </w:delText>
        </w:r>
      </w:del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  <w:rPrChange w:id="291" w:author="刘海洋" w:date="2026-04-21T17:17:27Z">
            <w:rPr>
              <w:rFonts w:hint="eastAsia" w:ascii="仿宋_GB2312" w:hAnsi="仿宋_GB2312" w:eastAsia="仿宋_GB2312" w:cs="仿宋_GB2312"/>
              <w:sz w:val="32"/>
              <w:lang w:val="en-US" w:eastAsia="zh-CN"/>
            </w:rPr>
          </w:rPrChange>
        </w:rPr>
        <w:pPrChange w:id="290" w:author="刘海洋" w:date="2026-04-21T17:17:23Z"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line="540" w:lineRule="atLeast"/>
            <w:ind w:left="0" w:leftChars="0" w:firstLine="643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  <w:rPrChange w:id="292" w:author="刘海洋" w:date="2026-04-21T17:17:27Z">
            <w:rPr>
              <w:rFonts w:hint="eastAsia" w:ascii="仿宋_GB2312" w:hAnsi="仿宋_GB2312" w:eastAsia="仿宋_GB2312" w:cs="仿宋_GB2312"/>
              <w:color w:val="auto"/>
              <w:kern w:val="0"/>
              <w:sz w:val="32"/>
              <w:szCs w:val="32"/>
              <w:lang w:val="en-US" w:eastAsia="zh-CN"/>
            </w:rPr>
          </w:rPrChange>
        </w:rPr>
        <w:t>各参加讲解员总决赛选手的差旅、住宿费自理，不需交纳参赛费用。半决赛和总决赛阶段专家聘请、场地租赁、设备配置、服务及人员保障等费用由主承办单位共同承担。</w:t>
      </w:r>
    </w:p>
    <w:sectPr>
      <w:footerReference r:id="rId3" w:type="default"/>
      <w:pgSz w:w="11906" w:h="16838"/>
      <w:pgMar w:top="1701" w:right="1474" w:bottom="1701" w:left="1587" w:header="851" w:footer="992" w:gutter="0"/>
      <w:paperSrc/>
      <w:pgNumType w:fmt="decimal"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300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/>
                    <w:sz w:val="28"/>
                    <w:szCs w:val="28"/>
                    <w:rPrChange w:id="0" w:author="刘海洋" w:date="2026-04-21T17:22:14Z">
                      <w:rPr/>
                    </w:rPrChange>
                  </w:rPr>
                </w:pPr>
                <w:ins w:id="1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2" w:author="刘海洋" w:date="2026-04-21T17:22:14Z">
                        <w:rPr/>
                      </w:rPrChange>
                    </w:rPr>
                    <w:t xml:space="preserve">— </w:t>
                  </w:r>
                </w:ins>
                <w:ins w:id="4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5" w:author="刘海洋" w:date="2026-04-21T17:22:14Z">
                        <w:rPr/>
                      </w:rPrChange>
                    </w:rPr>
                    <w:fldChar w:fldCharType="begin"/>
                  </w:r>
                </w:ins>
                <w:ins w:id="7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8" w:author="刘海洋" w:date="2026-04-21T17:22:14Z">
                        <w:rPr/>
                      </w:rPrChange>
                    </w:rPr>
                    <w:instrText xml:space="preserve"> PAGE  \* MERGEFORMAT </w:instrText>
                  </w:r>
                </w:ins>
                <w:ins w:id="10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11" w:author="刘海洋" w:date="2026-04-21T17:22:14Z">
                        <w:rPr/>
                      </w:rPrChange>
                    </w:rPr>
                    <w:fldChar w:fldCharType="separate"/>
                  </w:r>
                </w:ins>
                <w:ins w:id="13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14" w:author="刘海洋" w:date="2026-04-21T17:22:14Z">
                        <w:rPr/>
                      </w:rPrChange>
                    </w:rPr>
                    <w:t>1</w:t>
                  </w:r>
                </w:ins>
                <w:ins w:id="16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17" w:author="刘海洋" w:date="2026-04-21T17:22:14Z">
                        <w:rPr/>
                      </w:rPrChange>
                    </w:rPr>
                    <w:fldChar w:fldCharType="end"/>
                  </w:r>
                </w:ins>
                <w:ins w:id="19" w:author="刘海洋" w:date="2026-04-21T17:22:05Z">
                  <w:r>
                    <w:rPr>
                      <w:rFonts w:hint="eastAsia" w:ascii="宋体" w:hAnsi="宋体"/>
                      <w:sz w:val="28"/>
                      <w:szCs w:val="28"/>
                      <w:rPrChange w:id="20" w:author="刘海洋" w:date="2026-04-21T17:22:14Z">
                        <w:rPr/>
                      </w:rPrChange>
                    </w:rPr>
                    <w:t xml:space="preserve"> —</w:t>
                  </w:r>
                </w:ins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海洋">
    <w15:presenceInfo w15:providerId="None" w15:userId="刘海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7A6D05"/>
    <w:rsid w:val="05A112C8"/>
    <w:rsid w:val="0907262F"/>
    <w:rsid w:val="0E8E2E57"/>
    <w:rsid w:val="113456D1"/>
    <w:rsid w:val="136A1EB1"/>
    <w:rsid w:val="18195EAE"/>
    <w:rsid w:val="1BA43984"/>
    <w:rsid w:val="1F051D2B"/>
    <w:rsid w:val="2B2F546A"/>
    <w:rsid w:val="2EAE23A3"/>
    <w:rsid w:val="3F615191"/>
    <w:rsid w:val="3FF26DBA"/>
    <w:rsid w:val="49C314F0"/>
    <w:rsid w:val="4A760F87"/>
    <w:rsid w:val="59766BFE"/>
    <w:rsid w:val="60E81219"/>
    <w:rsid w:val="61F015DB"/>
    <w:rsid w:val="64666409"/>
    <w:rsid w:val="64F05618"/>
    <w:rsid w:val="662F5C9F"/>
    <w:rsid w:val="713709B1"/>
    <w:rsid w:val="732771A2"/>
    <w:rsid w:val="7A1E5EE6"/>
    <w:rsid w:val="7D573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200" w:beforeLines="200" w:beforeAutospacing="0" w:afterAutospacing="0" w:line="64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next w:val="3"/>
    <w:qFormat/>
    <w:uiPriority w:val="0"/>
    <w:pPr>
      <w:keepNext/>
      <w:keepLines/>
      <w:spacing w:before="100" w:beforeLines="100" w:beforeAutospacing="0" w:afterAutospacing="0" w:line="578" w:lineRule="exact"/>
      <w:ind w:firstLine="0" w:firstLineChars="0"/>
      <w:jc w:val="center"/>
      <w:outlineLvl w:val="1"/>
    </w:pPr>
    <w:rPr>
      <w:rFonts w:ascii="FangSong_GB2312" w:hAnsi="FangSong_GB2312" w:eastAsia="仿宋_GB2312" w:cs="FangSong_GB2312"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2056</Characters>
  <Paragraphs>43</Paragraphs>
  <TotalTime>3</TotalTime>
  <ScaleCrop>false</ScaleCrop>
  <LinksUpToDate>false</LinksUpToDate>
  <CharactersWithSpaces>2067</CharactersWithSpaces>
  <Application>WPS Office_11.8.2.12334_F1E327BC-269C-435d-A152-05C5408002CA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2026-02-26T02:51:00Z</dcterms:created>
  <dc:creator>GuanJ</dc:creator>
  <cp:lastModifiedBy>刘海洋</cp:lastModifiedBy>
  <dcterms:modified xsi:type="dcterms:W3CDTF">2026-04-21T09:22:29Z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2052-11.8.2.12334</vt:lpwstr>
  </property>
  <property fmtid="{D5CDD505-2E9C-101B-9397-08002B2CF9AE}" pid="3" name="KSOTemplateDocerSaveRecord">
    <vt:lpwstr>eyJoZGlkIjoiMzEwNTM5NzYwMDRjMzkwZTVkZjY2ODkwMGIxNGU0OTUiLCJ1c2VySWQiOiI0MzkxMTM5MzUifQ==</vt:lpwstr>
  </property>
  <property fmtid="{D5CDD505-2E9C-101B-9397-08002B2CF9AE}" pid="4" name="ICV">
    <vt:lpwstr>6ADDA5AC1C724DC29B89375C0D78FDEC</vt:lpwstr>
  </property>
</Properties>
</file>